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commentRangeStart w:id="0"/>
      <w:commentRangeEnd w:id="0"/>
      <w:r w:rsidRPr="000838D0">
        <w:rPr>
          <w:rStyle w:val="Odkaznakoment"/>
          <w:rFonts w:asciiTheme="minorHAnsi" w:hAnsiTheme="minorHAnsi" w:cstheme="minorHAnsi"/>
          <w:b/>
          <w:bCs/>
          <w:caps/>
          <w:sz w:val="20"/>
          <w:szCs w:val="20"/>
        </w:rPr>
        <w:commentReference w:id="0"/>
      </w:r>
    </w:p>
    <w:p w14:paraId="42336ECC" w14:textId="27120315"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rPr>
        <w:t xml:space="preserve">, se sídlem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rPr>
        <w:t xml:space="preserve">, IČO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sp. zn.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rPr>
        <w:t xml:space="preserve"> vedeném u </w:t>
      </w:r>
      <w:r w:rsidRPr="36B4BD44">
        <w:rPr>
          <w:rFonts w:asciiTheme="minorHAnsi" w:hAnsiTheme="minorHAnsi" w:cstheme="minorBidi"/>
          <w:b/>
          <w:bCs/>
          <w:sz w:val="20"/>
          <w:szCs w:val="20"/>
          <w:highlight w:val="yellow"/>
        </w:rPr>
        <w:t>[BUDE DOPLNĚNO]</w:t>
      </w:r>
      <w:r w:rsidRPr="36B4BD44">
        <w:rPr>
          <w:rFonts w:asciiTheme="minorHAnsi" w:hAnsiTheme="minorHAnsi" w:cstheme="minorBidi"/>
          <w:b/>
          <w:bCs/>
          <w:sz w:val="20"/>
          <w:szCs w:val="20"/>
        </w:rPr>
        <w:t xml:space="preserve">, </w:t>
      </w:r>
      <w:commentRangeStart w:id="1"/>
      <w:r w:rsidRPr="36B4BD44">
        <w:rPr>
          <w:rFonts w:asciiTheme="minorHAnsi" w:hAnsiTheme="minorHAnsi" w:cstheme="minorBidi"/>
          <w:sz w:val="20"/>
          <w:szCs w:val="20"/>
        </w:rPr>
        <w:t>e</w:t>
      </w:r>
      <w:commentRangeEnd w:id="1"/>
      <w:r w:rsidRPr="36B4BD44">
        <w:rPr>
          <w:rStyle w:val="Odkaznakoment"/>
          <w:rFonts w:asciiTheme="minorHAnsi" w:hAnsiTheme="minorHAnsi" w:cstheme="minorBidi"/>
          <w:sz w:val="20"/>
          <w:szCs w:val="20"/>
        </w:rPr>
        <w:commentReference w:id="1"/>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r w:rsidRPr="36B4BD44">
        <w:rPr>
          <w:rFonts w:asciiTheme="minorHAnsi" w:hAnsiTheme="minorHAnsi" w:cstheme="minorBidi"/>
          <w:b/>
          <w:bCs/>
          <w:sz w:val="20"/>
          <w:szCs w:val="20"/>
          <w:highlight w:val="yellow"/>
        </w:rPr>
        <w:t>[BUDE DOPLNĚNO]</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Pr="36B4BD44">
        <w:rPr>
          <w:rFonts w:asciiTheme="minorHAnsi" w:hAnsiTheme="minorHAnsi" w:cstheme="minorBidi"/>
          <w:b/>
          <w:bCs/>
          <w:sz w:val="20"/>
          <w:szCs w:val="20"/>
          <w:highlight w:val="yellow"/>
        </w:rPr>
        <w:t>[BUDE DOPLNĚNO]</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956B81" w:rsidRPr="36B4BD44">
        <w:rPr>
          <w:rFonts w:asciiTheme="minorHAnsi" w:hAnsiTheme="minorHAnsi" w:cstheme="minorBidi"/>
          <w:b/>
          <w:bCs/>
          <w:sz w:val="20"/>
          <w:szCs w:val="20"/>
          <w:highlight w:val="yellow"/>
        </w:rPr>
        <w:t>[BUDE DOPLNĚNO]</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Pr="36B4BD44">
        <w:rPr>
          <w:rFonts w:asciiTheme="minorHAnsi" w:hAnsiTheme="minorHAnsi" w:cstheme="minorBidi"/>
          <w:b/>
          <w:bCs/>
          <w:sz w:val="20"/>
          <w:szCs w:val="20"/>
          <w:highlight w:val="yellow"/>
        </w:rPr>
        <w:t>[BUDE DOPLNĚNO]</w:t>
      </w:r>
      <w:r w:rsidRPr="36B4BD44">
        <w:rPr>
          <w:rFonts w:asciiTheme="minorHAnsi" w:hAnsiTheme="minorHAnsi" w:cstheme="minorBidi"/>
          <w:sz w:val="20"/>
          <w:szCs w:val="20"/>
          <w:lang w:val="cs-CZ"/>
        </w:rPr>
        <w:t xml:space="preserve">. </w:t>
      </w:r>
    </w:p>
    <w:p w14:paraId="4A2E6AA4" w14:textId="77777777"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Pr="36B4BD44">
        <w:rPr>
          <w:rFonts w:asciiTheme="minorHAnsi" w:hAnsiTheme="minorHAnsi" w:cstheme="minorBidi"/>
          <w:b/>
          <w:bCs/>
          <w:sz w:val="20"/>
          <w:szCs w:val="20"/>
          <w:highlight w:val="yellow"/>
        </w:rPr>
        <w:t>[BUDE DOPLNĚNO]</w:t>
      </w:r>
      <w:r w:rsidRPr="36B4BD44">
        <w:rPr>
          <w:rFonts w:asciiTheme="minorHAnsi" w:hAnsiTheme="minorHAnsi" w:cstheme="minorBidi"/>
          <w:b/>
          <w:bCs/>
          <w:sz w:val="20"/>
          <w:szCs w:val="20"/>
        </w:rPr>
        <w:t>.</w:t>
      </w:r>
      <w:commentRangeStart w:id="2"/>
      <w:commentRangeEnd w:id="2"/>
      <w:r w:rsidRPr="000838D0">
        <w:rPr>
          <w:rStyle w:val="Odkaznakoment"/>
          <w:rFonts w:asciiTheme="minorHAnsi" w:hAnsiTheme="minorHAnsi" w:cstheme="minorBidi"/>
          <w:sz w:val="20"/>
          <w:szCs w:val="20"/>
          <w:lang w:val="cs-CZ"/>
        </w:rPr>
        <w:commentReference w:id="2"/>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3"/>
      <w:r w:rsidRPr="000838D0">
        <w:rPr>
          <w:rFonts w:asciiTheme="minorHAnsi" w:hAnsiTheme="minorHAnsi" w:cstheme="minorHAnsi"/>
          <w:sz w:val="20"/>
          <w:szCs w:val="20"/>
        </w:rPr>
        <w:t>webové</w:t>
      </w:r>
      <w:commentRangeEnd w:id="3"/>
      <w:r w:rsidRPr="000838D0">
        <w:rPr>
          <w:rStyle w:val="Odkaznakoment"/>
          <w:rFonts w:asciiTheme="minorHAnsi" w:hAnsiTheme="minorHAnsi" w:cstheme="minorHAnsi"/>
          <w:sz w:val="20"/>
          <w:szCs w:val="20"/>
        </w:rPr>
        <w:commentReference w:id="3"/>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lastRenderedPageBreak/>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4"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5"/>
      <w:r w:rsidRPr="000838D0">
        <w:rPr>
          <w:rFonts w:asciiTheme="minorHAnsi" w:hAnsiTheme="minorHAnsi" w:cstheme="minorHAnsi"/>
          <w:sz w:val="20"/>
          <w:szCs w:val="20"/>
        </w:rPr>
        <w:t>pouze</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v českém 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6"/>
      <w:r w:rsidRPr="000838D0">
        <w:rPr>
          <w:rFonts w:asciiTheme="minorHAnsi" w:hAnsiTheme="minorHAnsi" w:cstheme="minorHAnsi"/>
          <w:sz w:val="20"/>
          <w:szCs w:val="20"/>
        </w:rPr>
        <w:t>tlačítkem</w:t>
      </w:r>
      <w:commentRangeEnd w:id="6"/>
      <w:r w:rsidRPr="000838D0">
        <w:rPr>
          <w:rStyle w:val="Odkaznakoment"/>
          <w:rFonts w:asciiTheme="minorHAnsi" w:hAnsiTheme="minorHAnsi" w:cstheme="minorHAnsi"/>
          <w:sz w:val="20"/>
          <w:szCs w:val="20"/>
        </w:rPr>
        <w:commentReference w:id="6"/>
      </w:r>
      <w:r w:rsidRPr="000838D0">
        <w:rPr>
          <w:rFonts w:asciiTheme="minorHAnsi" w:hAnsiTheme="minorHAnsi" w:cstheme="minorHAnsi"/>
          <w:sz w:val="20"/>
          <w:szCs w:val="20"/>
        </w:rPr>
        <w:t xml:space="preserve"> </w:t>
      </w:r>
      <w:r w:rsidRPr="000838D0">
        <w:rPr>
          <w:rFonts w:asciiTheme="minorHAnsi" w:hAnsiTheme="minorHAnsi" w:cstheme="minorHAnsi"/>
          <w:sz w:val="20"/>
          <w:szCs w:val="20"/>
          <w:highlight w:val="yellow"/>
        </w:rPr>
        <w:t>„Přidat do košíku“</w:t>
      </w:r>
      <w:r w:rsidRPr="000838D0">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7"/>
      <w:r w:rsidRPr="000838D0">
        <w:rPr>
          <w:rFonts w:asciiTheme="minorHAnsi" w:hAnsiTheme="minorHAnsi" w:cstheme="minorHAnsi"/>
          <w:sz w:val="20"/>
          <w:szCs w:val="20"/>
        </w:rPr>
        <w:t>„</w:t>
      </w:r>
      <w:commentRangeEnd w:id="7"/>
      <w:r>
        <w:rPr>
          <w:rStyle w:val="Odkaznakoment"/>
          <w:rFonts w:asciiTheme="minorHAnsi" w:hAnsiTheme="minorHAnsi" w:cstheme="minorHAnsi"/>
          <w:sz w:val="20"/>
          <w:szCs w:val="20"/>
          <w:highlight w:val="yellow"/>
        </w:rPr>
        <w:commentReference w:id="7"/>
      </w:r>
      <w:r w:rsidR="00D74B43">
        <w:rPr>
          <w:rFonts w:asciiTheme="minorHAnsi" w:hAnsiTheme="minorHAnsi" w:cstheme="minorHAnsi"/>
          <w:sz w:val="20"/>
          <w:szCs w:val="20"/>
          <w:highlight w:val="yellow"/>
        </w:rPr>
        <w:t>Objednat s povinností platby</w:t>
      </w:r>
      <w:r w:rsidRPr="000838D0">
        <w:rPr>
          <w:rFonts w:asciiTheme="minorHAnsi" w:hAnsiTheme="minorHAnsi" w:cstheme="minorHAnsi"/>
          <w:sz w:val="20"/>
          <w:szCs w:val="20"/>
          <w:highlight w:val="yellow"/>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0838D0">
        <w:rPr>
          <w:rFonts w:asciiTheme="minorHAnsi" w:hAnsiTheme="minorHAnsi" w:cstheme="minorHAnsi"/>
          <w:sz w:val="20"/>
          <w:szCs w:val="20"/>
        </w:rPr>
        <w:t xml:space="preserve">. </w:t>
      </w:r>
      <w:commentRangeStart w:id="8"/>
      <w:r w:rsidRPr="000838D0">
        <w:rPr>
          <w:rFonts w:asciiTheme="minorHAnsi" w:hAnsiTheme="minorHAnsi" w:cstheme="minorHAnsi"/>
          <w:sz w:val="20"/>
          <w:szCs w:val="20"/>
          <w:highlight w:val="yellow"/>
        </w:rPr>
        <w:t>K </w:t>
      </w:r>
      <w:commentRangeEnd w:id="8"/>
      <w:r w:rsidRPr="000838D0">
        <w:rPr>
          <w:rStyle w:val="Odkaznakoment"/>
          <w:rFonts w:asciiTheme="minorHAnsi" w:hAnsiTheme="minorHAnsi" w:cstheme="minorHAnsi"/>
          <w:sz w:val="20"/>
          <w:szCs w:val="20"/>
          <w:highlight w:val="yellow"/>
        </w:rPr>
        <w:commentReference w:id="8"/>
      </w:r>
      <w:r w:rsidRPr="000838D0">
        <w:rPr>
          <w:rFonts w:asciiTheme="minorHAnsi" w:hAnsiTheme="minorHAnsi" w:cstheme="minorHAnsi"/>
          <w:sz w:val="20"/>
          <w:szCs w:val="20"/>
          <w:highlight w:val="yellow"/>
        </w:rPr>
        <w:t>potvrzení a souhlasu slouží zatrhávací políčko</w:t>
      </w:r>
      <w:r w:rsidRPr="000838D0">
        <w:rPr>
          <w:rFonts w:asciiTheme="minorHAnsi" w:hAnsiTheme="minorHAnsi" w:cstheme="minorHAnsi"/>
          <w:sz w:val="20"/>
          <w:szCs w:val="20"/>
        </w:rPr>
        <w:t>. Po stisku tlačítka „</w:t>
      </w:r>
      <w:r w:rsidR="00D74B43">
        <w:rPr>
          <w:rFonts w:asciiTheme="minorHAnsi" w:hAnsiTheme="minorHAnsi" w:cstheme="minorHAnsi"/>
          <w:sz w:val="20"/>
          <w:szCs w:val="20"/>
          <w:highlight w:val="yellow"/>
        </w:rPr>
        <w:t>Objednat s povinností platby</w:t>
      </w:r>
      <w:r w:rsidRPr="000838D0">
        <w:rPr>
          <w:rFonts w:asciiTheme="minorHAnsi" w:hAnsiTheme="minorHAnsi" w:cstheme="minorHAnsi"/>
          <w:sz w:val="20"/>
          <w:szCs w:val="20"/>
          <w:highlight w:val="yellow"/>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commentRangeStart w:id="9"/>
      <w:commentRangeEnd w:id="9"/>
      <w:r>
        <w:rPr>
          <w:rStyle w:val="Odkaznakoment"/>
          <w:rFonts w:asciiTheme="minorHAnsi" w:hAnsiTheme="minorHAnsi" w:cstheme="minorHAnsi"/>
          <w:sz w:val="20"/>
          <w:szCs w:val="20"/>
        </w:rPr>
        <w:commentReference w:id="9"/>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w:t>
      </w:r>
      <w:r w:rsidRPr="65D8E472">
        <w:rPr>
          <w:rFonts w:asciiTheme="minorHAnsi" w:hAnsiTheme="minorHAnsi" w:cstheme="minorBidi"/>
          <w:sz w:val="20"/>
          <w:szCs w:val="20"/>
        </w:rPr>
        <w:lastRenderedPageBreak/>
        <w:t xml:space="preserve">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0"/>
      <w:r w:rsidRPr="000838D0">
        <w:rPr>
          <w:rFonts w:asciiTheme="minorHAnsi" w:hAnsiTheme="minorHAnsi" w:cstheme="minorHAnsi"/>
          <w:sz w:val="20"/>
          <w:szCs w:val="20"/>
        </w:rPr>
        <w:t>V </w:t>
      </w:r>
      <w:commentRangeEnd w:id="10"/>
      <w:r w:rsidRPr="000838D0">
        <w:rPr>
          <w:rStyle w:val="Odkaznakoment"/>
          <w:rFonts w:asciiTheme="minorHAnsi" w:hAnsiTheme="minorHAnsi" w:cstheme="minorHAnsi"/>
          <w:sz w:val="20"/>
          <w:szCs w:val="20"/>
        </w:rPr>
        <w:commentReference w:id="10"/>
      </w:r>
      <w:r w:rsidRPr="000838D0">
        <w:rPr>
          <w:rFonts w:asciiTheme="minorHAnsi" w:hAnsiTheme="minorHAnsi" w:cstheme="minorHAnsi"/>
          <w:sz w:val="20"/>
          <w:szCs w:val="20"/>
        </w:rPr>
        <w:t xml:space="preserve">případě, že máte zřízen </w:t>
      </w:r>
      <w:r w:rsidRPr="000838D0">
        <w:rPr>
          <w:rFonts w:asciiTheme="minorHAnsi" w:hAnsiTheme="minorHAnsi" w:cstheme="minorHAnsi"/>
          <w:sz w:val="20"/>
          <w:szCs w:val="20"/>
          <w:highlight w:val="yellow"/>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4"/>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11"/>
      <w:r w:rsidRPr="000838D0">
        <w:rPr>
          <w:rFonts w:asciiTheme="minorHAnsi" w:hAnsiTheme="minorHAnsi" w:cstheme="minorHAnsi"/>
          <w:sz w:val="20"/>
          <w:szCs w:val="20"/>
        </w:rPr>
        <w:t>V </w:t>
      </w:r>
      <w:commentRangeEnd w:id="11"/>
      <w:r w:rsidRPr="000838D0">
        <w:rPr>
          <w:rStyle w:val="Odkaznakoment"/>
          <w:rFonts w:asciiTheme="minorHAnsi" w:hAnsiTheme="minorHAnsi" w:cstheme="minorHAnsi"/>
          <w:sz w:val="20"/>
          <w:szCs w:val="20"/>
        </w:rPr>
        <w:commentReference w:id="11"/>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2"/>
      <w:r w:rsidRPr="000838D0">
        <w:rPr>
          <w:rFonts w:asciiTheme="minorHAnsi" w:hAnsiTheme="minorHAnsi" w:cstheme="minorHAnsi"/>
          <w:b/>
          <w:bCs/>
          <w:caps/>
          <w:sz w:val="20"/>
          <w:szCs w:val="20"/>
        </w:rPr>
        <w:t>Uživatelský</w:t>
      </w:r>
      <w:commentRangeEnd w:id="12"/>
      <w:r w:rsidRPr="000838D0">
        <w:rPr>
          <w:rStyle w:val="Odkaznakoment"/>
          <w:rFonts w:asciiTheme="minorHAnsi" w:hAnsiTheme="minorHAnsi" w:cstheme="minorHAnsi"/>
          <w:b/>
          <w:bCs/>
          <w:caps/>
          <w:sz w:val="20"/>
          <w:szCs w:val="20"/>
        </w:rPr>
        <w:commentReference w:id="12"/>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77777777"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3"/>
      <w:r w:rsidRPr="000838D0">
        <w:rPr>
          <w:rFonts w:asciiTheme="minorHAnsi" w:hAnsiTheme="minorHAnsi" w:cstheme="minorHAnsi"/>
          <w:b/>
          <w:bCs/>
          <w:caps/>
          <w:sz w:val="20"/>
          <w:szCs w:val="20"/>
        </w:rPr>
        <w:t>CENOVÉ</w:t>
      </w:r>
      <w:commentRangeEnd w:id="13"/>
      <w:r w:rsidRPr="000838D0">
        <w:rPr>
          <w:rStyle w:val="Odkaznakoment"/>
          <w:rFonts w:asciiTheme="minorHAnsi" w:hAnsiTheme="minorHAnsi" w:cstheme="minorHAnsi"/>
          <w:b/>
          <w:bCs/>
          <w:caps/>
          <w:sz w:val="20"/>
          <w:szCs w:val="20"/>
        </w:rPr>
        <w:commentReference w:id="13"/>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4" w:name="_Ref20746134"/>
      <w:r w:rsidRPr="000838D0">
        <w:rPr>
          <w:rFonts w:asciiTheme="minorHAnsi" w:hAnsiTheme="minorHAnsi" w:cstheme="minorHAnsi"/>
          <w:sz w:val="20"/>
          <w:szCs w:val="20"/>
        </w:rPr>
        <w:t xml:space="preserve">Platbu Celkové ceny po Vás budeme požadovat po uzavření Smlouvy a před předáním Zboží. Úhradu Celkové ceny můžete provést </w:t>
      </w:r>
      <w:commentRangeStart w:id="15"/>
      <w:r w:rsidRPr="000838D0">
        <w:rPr>
          <w:rFonts w:asciiTheme="minorHAnsi" w:hAnsiTheme="minorHAnsi" w:cstheme="minorHAnsi"/>
          <w:sz w:val="20"/>
          <w:szCs w:val="20"/>
        </w:rPr>
        <w:t>následujícími</w:t>
      </w:r>
      <w:commentRangeEnd w:id="15"/>
      <w:r w:rsidRPr="000838D0">
        <w:rPr>
          <w:rStyle w:val="Odkaznakoment"/>
          <w:rFonts w:asciiTheme="minorHAnsi" w:hAnsiTheme="minorHAnsi" w:cstheme="minorHAnsi"/>
          <w:sz w:val="20"/>
          <w:szCs w:val="20"/>
        </w:rPr>
        <w:commentReference w:id="15"/>
      </w:r>
      <w:r w:rsidRPr="000838D0">
        <w:rPr>
          <w:rFonts w:asciiTheme="minorHAnsi" w:hAnsiTheme="minorHAnsi" w:cstheme="minorHAnsi"/>
          <w:sz w:val="20"/>
          <w:szCs w:val="20"/>
        </w:rPr>
        <w:t xml:space="preserve"> způsoby:</w:t>
      </w:r>
      <w:bookmarkStart w:id="16" w:name="_Ref22633616"/>
      <w:bookmarkEnd w:id="14"/>
    </w:p>
    <w:p w14:paraId="6BB8C225"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lastRenderedPageBreak/>
        <w:t xml:space="preserve">Bankovním převodem. Informace pro provedení platby Vám zašleme v rámci potvrzení Objednávky. V případě platby bankovním převodem je Celková cena splatná do </w:t>
      </w:r>
      <w:r w:rsidRPr="000838D0">
        <w:rPr>
          <w:rFonts w:asciiTheme="minorHAnsi" w:hAnsiTheme="minorHAnsi" w:cstheme="minorHAnsi"/>
          <w:b/>
          <w:bCs/>
          <w:sz w:val="20"/>
          <w:szCs w:val="20"/>
          <w:highlight w:val="yellow"/>
        </w:rPr>
        <w:t>[BUDE DOPLNĚNO]</w:t>
      </w:r>
    </w:p>
    <w:p w14:paraId="29FD053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Cs/>
          <w:sz w:val="20"/>
          <w:szCs w:val="20"/>
        </w:rPr>
        <w:t xml:space="preserve">, přičemž platba se řídí podmínkami této platební brány, které jsou dostupné na adrese: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Pr="000838D0">
        <w:rPr>
          <w:rFonts w:asciiTheme="minorHAnsi" w:hAnsiTheme="minorHAnsi" w:cstheme="minorHAnsi"/>
          <w:b/>
          <w:bCs/>
          <w:sz w:val="20"/>
          <w:szCs w:val="20"/>
          <w:highlight w:val="yellow"/>
        </w:rPr>
        <w:t>[BUDE DOPLNĚNO]</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16"/>
      <w:r w:rsidRPr="009D50C6">
        <w:rPr>
          <w:rFonts w:asciiTheme="minorHAnsi" w:hAnsiTheme="minorHAnsi" w:cstheme="minorHAnsi"/>
          <w:sz w:val="20"/>
          <w:szCs w:val="20"/>
        </w:rPr>
        <w:t xml:space="preserve"> Faktura bude též fyzicky přiložena ke Zboží a dostupná v Uživatelském úču.</w:t>
      </w:r>
      <w:commentRangeStart w:id="17"/>
      <w:commentRangeEnd w:id="17"/>
      <w:r w:rsidR="000838D0" w:rsidRPr="009D50C6">
        <w:rPr>
          <w:rStyle w:val="Odkaznakoment"/>
          <w:rFonts w:asciiTheme="minorHAnsi" w:hAnsiTheme="minorHAnsi" w:cstheme="minorHAnsi"/>
          <w:sz w:val="20"/>
          <w:szCs w:val="20"/>
        </w:rPr>
        <w:commentReference w:id="17"/>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8"/>
      <w:r w:rsidRPr="000838D0">
        <w:rPr>
          <w:rFonts w:asciiTheme="minorHAnsi" w:hAnsiTheme="minorHAnsi" w:cstheme="minorHAnsi"/>
          <w:b/>
          <w:bCs/>
          <w:caps/>
          <w:sz w:val="20"/>
          <w:szCs w:val="20"/>
        </w:rPr>
        <w:t>DORUČENÍ</w:t>
      </w:r>
      <w:commentRangeEnd w:id="18"/>
      <w:r w:rsidRPr="000838D0">
        <w:rPr>
          <w:rStyle w:val="Odkaznakoment"/>
          <w:rFonts w:asciiTheme="minorHAnsi" w:hAnsiTheme="minorHAnsi" w:cstheme="minorHAnsi"/>
          <w:b/>
          <w:bCs/>
          <w:caps/>
          <w:sz w:val="20"/>
          <w:szCs w:val="20"/>
        </w:rPr>
        <w:commentReference w:id="18"/>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1907D13B" w14:textId="7242539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9"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9D50C6" w:rsidRPr="000838D0">
        <w:rPr>
          <w:rFonts w:asciiTheme="minorHAnsi" w:hAnsiTheme="minorHAnsi" w:cstheme="minorHAnsi"/>
          <w:b/>
          <w:bCs/>
          <w:sz w:val="20"/>
          <w:szCs w:val="20"/>
          <w:highlight w:val="yellow"/>
        </w:rPr>
        <w:t>[BUDE DOPLNĚNO]</w:t>
      </w:r>
      <w:r w:rsidR="009D50C6">
        <w:rPr>
          <w:rFonts w:asciiTheme="minorHAnsi" w:hAnsiTheme="minorHAnsi" w:cstheme="minorHAnsi"/>
          <w:b/>
          <w:bCs/>
          <w:sz w:val="20"/>
          <w:szCs w:val="20"/>
        </w:rPr>
        <w:t xml:space="preserve"> </w:t>
      </w:r>
      <w:commentRangeStart w:id="20"/>
      <w:commentRangeEnd w:id="20"/>
      <w:r w:rsidR="000110AE">
        <w:rPr>
          <w:rStyle w:val="Odkaznakoment"/>
          <w:rFonts w:asciiTheme="minorHAnsi" w:hAnsiTheme="minorHAnsi" w:cstheme="minorBidi"/>
          <w:sz w:val="20"/>
          <w:szCs w:val="20"/>
        </w:rPr>
        <w:commentReference w:id="20"/>
      </w:r>
      <w:r w:rsidR="000110AE">
        <w:rPr>
          <w:rFonts w:asciiTheme="minorHAnsi" w:hAnsiTheme="minorHAnsi" w:cstheme="minorBidi"/>
          <w:sz w:val="20"/>
          <w:szCs w:val="20"/>
        </w:rPr>
        <w:t>d</w:t>
      </w:r>
      <w:r w:rsidR="009D50C6" w:rsidRPr="009D50C6">
        <w:rPr>
          <w:rFonts w:asciiTheme="minorHAnsi" w:hAnsiTheme="minorHAnsi" w:cstheme="minorHAnsi"/>
          <w:sz w:val="20"/>
          <w:szCs w:val="20"/>
        </w:rPr>
        <w:t xml:space="preserve">ní </w:t>
      </w:r>
      <w:r w:rsidRPr="000838D0">
        <w:rPr>
          <w:rFonts w:asciiTheme="minorHAnsi" w:hAnsiTheme="minorHAnsi" w:cstheme="minorHAnsi"/>
          <w:sz w:val="20"/>
          <w:szCs w:val="20"/>
        </w:rPr>
        <w:t>způsobem dle Vaší volby, přičemž můžete vybírat z </w:t>
      </w:r>
      <w:commentRangeStart w:id="21"/>
      <w:r w:rsidRPr="000838D0">
        <w:rPr>
          <w:rFonts w:asciiTheme="minorHAnsi" w:hAnsiTheme="minorHAnsi" w:cstheme="minorHAnsi"/>
          <w:sz w:val="20"/>
          <w:szCs w:val="20"/>
        </w:rPr>
        <w:t>následujících</w:t>
      </w:r>
      <w:commentRangeEnd w:id="21"/>
      <w:r w:rsidRPr="000838D0">
        <w:rPr>
          <w:rStyle w:val="Odkaznakoment"/>
          <w:rFonts w:asciiTheme="minorHAnsi" w:hAnsiTheme="minorHAnsi" w:cstheme="minorHAnsi"/>
          <w:sz w:val="20"/>
          <w:szCs w:val="20"/>
        </w:rPr>
        <w:commentReference w:id="21"/>
      </w:r>
      <w:r w:rsidRPr="000838D0">
        <w:rPr>
          <w:rFonts w:asciiTheme="minorHAnsi" w:hAnsiTheme="minorHAnsi" w:cstheme="minorHAnsi"/>
          <w:sz w:val="20"/>
          <w:szCs w:val="20"/>
        </w:rPr>
        <w:t xml:space="preserve"> možností:</w:t>
      </w:r>
      <w:bookmarkEnd w:id="19"/>
    </w:p>
    <w:p w14:paraId="5BF291C2" w14:textId="77777777" w:rsidR="000838D0" w:rsidRPr="000838D0" w:rsidRDefault="000838D0" w:rsidP="000838D0">
      <w:pPr>
        <w:pStyle w:val="Odstavecseseznamem"/>
        <w:numPr>
          <w:ilvl w:val="2"/>
          <w:numId w:val="1"/>
        </w:numPr>
        <w:shd w:val="clear" w:color="auto" w:fill="FFFFFF" w:themeFill="background1"/>
        <w:spacing w:after="200" w:line="300" w:lineRule="auto"/>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Osobní odběr na Naší provozovně </w:t>
      </w:r>
      <w:commentRangeStart w:id="22"/>
      <w:r w:rsidRPr="000838D0">
        <w:rPr>
          <w:rFonts w:asciiTheme="minorHAnsi" w:hAnsiTheme="minorHAnsi" w:cstheme="minorHAnsi"/>
          <w:sz w:val="20"/>
          <w:szCs w:val="20"/>
          <w:highlight w:val="yellow"/>
        </w:rPr>
        <w:t>uvedené</w:t>
      </w:r>
      <w:commentRangeEnd w:id="22"/>
      <w:r w:rsidRPr="000838D0">
        <w:rPr>
          <w:rStyle w:val="Odkaznakoment"/>
          <w:rFonts w:asciiTheme="minorHAnsi" w:hAnsiTheme="minorHAnsi" w:cstheme="minorHAnsi"/>
          <w:sz w:val="20"/>
          <w:szCs w:val="20"/>
          <w:highlight w:val="yellow"/>
        </w:rPr>
        <w:commentReference w:id="22"/>
      </w:r>
      <w:r w:rsidRPr="000838D0">
        <w:rPr>
          <w:rFonts w:asciiTheme="minorHAnsi" w:hAnsiTheme="minorHAnsi" w:cstheme="minorHAnsi"/>
          <w:sz w:val="20"/>
          <w:szCs w:val="20"/>
          <w:highlight w:val="yellow"/>
        </w:rPr>
        <w:t xml:space="preserve"> v seznamu provozoven</w:t>
      </w:r>
      <w:r w:rsidRPr="000838D0">
        <w:rPr>
          <w:rFonts w:asciiTheme="minorHAnsi" w:hAnsiTheme="minorHAnsi" w:cstheme="minorHAnsi"/>
          <w:sz w:val="20"/>
          <w:szCs w:val="20"/>
        </w:rPr>
        <w:t>;</w:t>
      </w:r>
    </w:p>
    <w:p w14:paraId="03CEAAB4"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0838D0">
        <w:rPr>
          <w:rFonts w:asciiTheme="minorHAnsi" w:hAnsiTheme="minorHAnsi" w:cstheme="minorHAnsi"/>
          <w:bCs/>
          <w:sz w:val="20"/>
          <w:szCs w:val="20"/>
          <w:highlight w:val="yellow"/>
        </w:rPr>
        <w:t>Zásilkovna, Uloženka</w:t>
      </w:r>
      <w:r w:rsidRPr="000838D0">
        <w:rPr>
          <w:rFonts w:asciiTheme="minorHAnsi" w:hAnsiTheme="minorHAnsi" w:cstheme="minorHAnsi"/>
          <w:bCs/>
          <w:sz w:val="20"/>
          <w:szCs w:val="20"/>
        </w:rPr>
        <w:t>;</w:t>
      </w:r>
    </w:p>
    <w:p w14:paraId="2A776C18"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0838D0">
        <w:rPr>
          <w:rFonts w:asciiTheme="minorHAnsi" w:hAnsiTheme="minorHAnsi" w:cstheme="minorHAnsi"/>
          <w:bCs/>
          <w:sz w:val="20"/>
          <w:szCs w:val="20"/>
          <w:highlight w:val="yellow"/>
        </w:rPr>
        <w:t>Česká pošta, PPL CZ, DHL, Zásilkovna</w:t>
      </w:r>
      <w:r w:rsidRPr="000838D0">
        <w:rPr>
          <w:rFonts w:asciiTheme="minorHAnsi" w:hAnsiTheme="minorHAnsi" w:cstheme="minorHAnsi"/>
          <w:bCs/>
          <w:sz w:val="20"/>
          <w:szCs w:val="20"/>
        </w:rPr>
        <w:t>;</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Zboží je možné doručit pouze v rámci </w:t>
      </w:r>
      <w:commentRangeStart w:id="23"/>
      <w:r w:rsidRPr="000838D0">
        <w:rPr>
          <w:rFonts w:asciiTheme="minorHAnsi" w:hAnsiTheme="minorHAnsi" w:cstheme="minorHAnsi"/>
          <w:sz w:val="20"/>
          <w:szCs w:val="20"/>
        </w:rPr>
        <w:t>České</w:t>
      </w:r>
      <w:commentRangeEnd w:id="23"/>
      <w:r w:rsidRPr="000838D0">
        <w:rPr>
          <w:rStyle w:val="Odkaznakoment"/>
          <w:rFonts w:asciiTheme="minorHAnsi" w:hAnsiTheme="minorHAnsi" w:cstheme="minorHAnsi"/>
          <w:sz w:val="20"/>
          <w:szCs w:val="20"/>
        </w:rPr>
        <w:commentReference w:id="23"/>
      </w:r>
      <w:r w:rsidRPr="000838D0">
        <w:rPr>
          <w:rFonts w:asciiTheme="minorHAnsi" w:hAnsiTheme="minorHAnsi" w:cstheme="minorHAnsi"/>
          <w:sz w:val="20"/>
          <w:szCs w:val="20"/>
        </w:rPr>
        <w:t xml:space="preserve">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4" w:name="_Ref72227610"/>
      <w:r w:rsidRPr="000838D0">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24"/>
      <w:r w:rsidRPr="000838D0">
        <w:rPr>
          <w:rFonts w:asciiTheme="minorHAnsi" w:hAnsiTheme="minorHAnsi" w:cstheme="minorHAnsi"/>
          <w:bCs/>
          <w:sz w:val="20"/>
          <w:szCs w:val="20"/>
        </w:rPr>
        <w:t xml:space="preserve"> </w:t>
      </w:r>
    </w:p>
    <w:p w14:paraId="7EF2035C" w14:textId="208A7A02"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5" w:name="_Ref20486704"/>
      <w:bookmarkStart w:id="2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commentRangeStart w:id="27"/>
      <w:commentRangeEnd w:id="27"/>
      <w:r w:rsidR="00E51B64" w:rsidRPr="000838D0">
        <w:rPr>
          <w:rStyle w:val="Odkaznakoment"/>
          <w:rFonts w:asciiTheme="minorHAnsi" w:hAnsiTheme="minorHAnsi" w:cstheme="minorHAnsi"/>
          <w:b/>
          <w:bCs/>
          <w:sz w:val="20"/>
          <w:szCs w:val="20"/>
          <w:highlight w:val="yellow"/>
        </w:rPr>
        <w:commentReference w:id="27"/>
      </w:r>
      <w:r w:rsidR="00E51B64" w:rsidRPr="000838D0">
        <w:rPr>
          <w:rFonts w:asciiTheme="minorHAnsi" w:hAnsiTheme="minorHAnsi" w:cstheme="minorHAnsi"/>
          <w:b/>
          <w:bCs/>
          <w:sz w:val="20"/>
          <w:szCs w:val="20"/>
          <w:highlight w:val="yellow"/>
        </w:rPr>
        <w:t>[BUDE DOPLNĚNO]</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8" w:name="_Ref20486705"/>
      <w:bookmarkEnd w:id="25"/>
      <w:r w:rsidRPr="000838D0">
        <w:rPr>
          <w:rFonts w:asciiTheme="minorHAnsi" w:hAnsiTheme="minorHAnsi" w:cstheme="minorHAnsi"/>
          <w:bCs/>
          <w:sz w:val="20"/>
          <w:szCs w:val="20"/>
        </w:rPr>
        <w:lastRenderedPageBreak/>
        <w:t>Pokud je z důvodů vzniklých na Vaší straně Zboží doručováno opakovaně nebo jiným způsobem, než bylo ve Smlouvě dohodnuto, je Vaší povinností nahradit Nám náklady s tímto opakovaným doručením spojené.</w:t>
      </w:r>
      <w:bookmarkEnd w:id="28"/>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9"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9"/>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2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30"/>
      <w:r w:rsidRPr="000838D0">
        <w:rPr>
          <w:rFonts w:asciiTheme="minorHAnsi" w:hAnsiTheme="minorHAnsi" w:cstheme="minorHAnsi"/>
          <w:b/>
          <w:bCs/>
          <w:caps/>
          <w:sz w:val="20"/>
          <w:szCs w:val="20"/>
        </w:rPr>
        <w:t>PRÁVA</w:t>
      </w:r>
      <w:commentRangeEnd w:id="30"/>
      <w:r w:rsidRPr="000838D0">
        <w:rPr>
          <w:rStyle w:val="Odkaznakoment"/>
          <w:rFonts w:asciiTheme="minorHAnsi" w:hAnsiTheme="minorHAnsi" w:cstheme="minorHAnsi"/>
          <w:b/>
          <w:bCs/>
          <w:caps/>
          <w:sz w:val="20"/>
          <w:szCs w:val="20"/>
        </w:rPr>
        <w:commentReference w:id="30"/>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31" w:name="_Ref20487300"/>
      <w:bookmarkStart w:id="32"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31"/>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165E5598"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xml:space="preserve">, můžete Nám takovou vadu oznámit a uplatnit práva z vadného plnění (tedy Zboží reklamovat) zasláním </w:t>
      </w:r>
      <w:r w:rsidRPr="65D8E472">
        <w:rPr>
          <w:rFonts w:asciiTheme="minorHAnsi" w:hAnsiTheme="minorHAnsi" w:cstheme="minorBidi"/>
          <w:sz w:val="20"/>
          <w:szCs w:val="20"/>
        </w:rPr>
        <w:lastRenderedPageBreak/>
        <w:t>e-mailu či dopisu na Naše adresy uvedené u Našich identifikačních údajů</w:t>
      </w:r>
      <w:r w:rsidR="007050AC">
        <w:rPr>
          <w:rFonts w:asciiTheme="minorHAnsi" w:hAnsiTheme="minorHAnsi" w:cstheme="minorBidi"/>
          <w:sz w:val="20"/>
          <w:szCs w:val="20"/>
        </w:rPr>
        <w:t xml:space="preserve">, případně osobně na adrese </w:t>
      </w:r>
      <w:r w:rsidR="007050AC" w:rsidRPr="000838D0">
        <w:rPr>
          <w:rFonts w:asciiTheme="minorHAnsi" w:hAnsiTheme="minorHAnsi" w:cstheme="minorHAnsi"/>
          <w:b/>
          <w:bCs/>
          <w:sz w:val="20"/>
          <w:szCs w:val="20"/>
          <w:highlight w:val="yellow"/>
        </w:rPr>
        <w:t>[BUDE DOPLNĚNO]</w:t>
      </w:r>
      <w:r w:rsidRPr="65D8E472">
        <w:rPr>
          <w:rFonts w:asciiTheme="minorHAnsi" w:hAnsiTheme="minorHAnsi" w:cstheme="minorBidi"/>
          <w:sz w:val="20"/>
          <w:szCs w:val="20"/>
        </w:rPr>
        <w:t xml:space="preserve">. Pro reklamaci můžete využít také vzorový formulář poskytovaný z Naší strany, který </w:t>
      </w:r>
      <w:r w:rsidRPr="65D8E472">
        <w:rPr>
          <w:rFonts w:asciiTheme="minorHAnsi" w:hAnsiTheme="minorHAnsi" w:cstheme="minorBidi"/>
          <w:sz w:val="20"/>
          <w:szCs w:val="20"/>
          <w:highlight w:val="yellow"/>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3"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33"/>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32"/>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34"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28858CD8" w:rsidR="000838D0" w:rsidRPr="008E7366" w:rsidRDefault="4CCC6168" w:rsidP="00D80840">
      <w:pPr>
        <w:pStyle w:val="Odstavecseseznamem"/>
        <w:numPr>
          <w:ilvl w:val="1"/>
          <w:numId w:val="1"/>
        </w:numPr>
        <w:shd w:val="clear" w:color="auto" w:fill="FFFFFF"/>
        <w:spacing w:after="200" w:line="300" w:lineRule="auto"/>
        <w:ind w:left="567" w:hanging="567"/>
        <w:contextualSpacing w:val="0"/>
        <w:rPr>
          <w:ins w:id="35" w:author="Vojtěch Vávra" w:date="2026-05-25T13:25:00Z" w16du:dateUtc="2026-05-25T11:25:00Z"/>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w:t>
      </w:r>
      <w:ins w:id="36" w:author="Vojtěch Vávra" w:date="2026-05-25T13:56:00Z" w16du:dateUtc="2026-05-25T11:56:00Z">
        <w:r w:rsidR="00A02289">
          <w:rPr>
            <w:rFonts w:asciiTheme="minorHAnsi" w:hAnsiTheme="minorHAnsi" w:cstheme="minorBidi"/>
            <w:sz w:val="20"/>
            <w:szCs w:val="20"/>
          </w:rPr>
          <w:t>,</w:t>
        </w:r>
      </w:ins>
      <w:del w:id="37" w:author="Vojtěch Vávra" w:date="2026-05-25T13:56:00Z" w16du:dateUtc="2026-05-25T11:56:00Z">
        <w:r w:rsidRPr="65D8E472" w:rsidDel="00A02289">
          <w:rPr>
            <w:rFonts w:asciiTheme="minorHAnsi" w:hAnsiTheme="minorHAnsi" w:cstheme="minorBidi"/>
            <w:sz w:val="20"/>
            <w:szCs w:val="20"/>
          </w:rPr>
          <w:delText xml:space="preserve"> nebo</w:delText>
        </w:r>
      </w:del>
      <w:r w:rsidRPr="65D8E472">
        <w:rPr>
          <w:rFonts w:asciiTheme="minorHAnsi" w:hAnsiTheme="minorHAnsi" w:cstheme="minorBidi"/>
          <w:sz w:val="20"/>
          <w:szCs w:val="20"/>
        </w:rPr>
        <w:t xml:space="preserve"> dopisu na Naše adresy uvedené u Našich identifikačních údajů</w:t>
      </w:r>
      <w:ins w:id="38" w:author="Vojtěch Vávra" w:date="2026-06-03T11:00:00Z" w16du:dateUtc="2026-06-03T09:00:00Z">
        <w:r w:rsidR="008E7366">
          <w:rPr>
            <w:rFonts w:asciiTheme="minorHAnsi" w:hAnsiTheme="minorHAnsi" w:cstheme="minorBidi"/>
            <w:sz w:val="20"/>
            <w:szCs w:val="20"/>
          </w:rPr>
          <w:t xml:space="preserve">). </w:t>
        </w:r>
      </w:ins>
      <w:ins w:id="39" w:author="Vojtěch Vávra" w:date="2026-06-03T11:00:00Z">
        <w:r w:rsidR="008E7366" w:rsidRPr="008E7366">
          <w:rPr>
            <w:rFonts w:asciiTheme="minorHAnsi" w:hAnsiTheme="minorHAnsi" w:cstheme="minorBidi"/>
            <w:sz w:val="20"/>
            <w:szCs w:val="20"/>
            <w:lang w:val="cs"/>
          </w:rPr>
          <w:t xml:space="preserve">Můžete </w:t>
        </w:r>
      </w:ins>
      <w:ins w:id="40" w:author="Vojtěch Vávra" w:date="2026-06-03T11:01:00Z" w16du:dateUtc="2026-06-03T09:01:00Z">
        <w:r w:rsidR="008E7366">
          <w:rPr>
            <w:rFonts w:asciiTheme="minorHAnsi" w:hAnsiTheme="minorHAnsi" w:cstheme="minorBidi"/>
            <w:sz w:val="20"/>
            <w:szCs w:val="20"/>
            <w:lang w:val="cs"/>
          </w:rPr>
          <w:t>rovněž využít funkci</w:t>
        </w:r>
        <w:r w:rsidR="008E7366">
          <w:rPr>
            <w:rFonts w:asciiTheme="minorHAnsi" w:hAnsiTheme="minorHAnsi" w:cstheme="minorBidi"/>
            <w:sz w:val="20"/>
            <w:szCs w:val="20"/>
          </w:rPr>
          <w:t xml:space="preserve"> odstoupení od Smlouvy</w:t>
        </w:r>
      </w:ins>
      <w:ins w:id="41" w:author="Vojtěch Vávra" w:date="2026-06-03T10:59:00Z" w16du:dateUtc="2026-06-03T08:59:00Z">
        <w:r w:rsidR="008E7366" w:rsidRPr="008E7366">
          <w:rPr>
            <w:rFonts w:asciiTheme="minorHAnsi" w:hAnsiTheme="minorHAnsi" w:cstheme="minorBidi"/>
            <w:sz w:val="20"/>
            <w:szCs w:val="20"/>
          </w:rPr>
          <w:t xml:space="preserve"> </w:t>
        </w:r>
      </w:ins>
      <w:ins w:id="42" w:author="Vojtěch Vávra" w:date="2026-06-03T11:01:00Z" w16du:dateUtc="2026-06-03T09:01:00Z">
        <w:r w:rsidR="008E7366">
          <w:rPr>
            <w:rFonts w:asciiTheme="minorHAnsi" w:hAnsiTheme="minorHAnsi" w:cstheme="minorBidi"/>
            <w:sz w:val="20"/>
            <w:szCs w:val="20"/>
          </w:rPr>
          <w:t xml:space="preserve">online, </w:t>
        </w:r>
      </w:ins>
      <w:ins w:id="43" w:author="Vojtěch Vávra" w:date="2026-06-03T10:59:00Z" w16du:dateUtc="2026-06-03T08:59:00Z">
        <w:r w:rsidR="008E7366" w:rsidRPr="008E7366">
          <w:rPr>
            <w:rFonts w:asciiTheme="minorHAnsi" w:hAnsiTheme="minorHAnsi" w:cstheme="minorBidi"/>
            <w:sz w:val="20"/>
            <w:szCs w:val="20"/>
          </w:rPr>
          <w:t xml:space="preserve">která se nachází v sekci </w:t>
        </w:r>
      </w:ins>
      <w:ins w:id="44" w:author="Vojtěch Vávra" w:date="2026-06-03T11:01:00Z" w16du:dateUtc="2026-06-03T09:01:00Z">
        <w:r w:rsidR="008E7366">
          <w:rPr>
            <w:rFonts w:asciiTheme="minorHAnsi" w:hAnsiTheme="minorHAnsi" w:cstheme="minorBidi"/>
            <w:sz w:val="20"/>
            <w:szCs w:val="20"/>
          </w:rPr>
          <w:t xml:space="preserve">e-shopu </w:t>
        </w:r>
      </w:ins>
      <w:ins w:id="45" w:author="Vojtěch Vávra" w:date="2026-06-03T10:59:00Z" w16du:dateUtc="2026-06-03T08:59:00Z">
        <w:r w:rsidR="008E7366" w:rsidRPr="008E7366">
          <w:rPr>
            <w:rFonts w:asciiTheme="minorHAnsi" w:hAnsiTheme="minorHAnsi" w:cstheme="minorBidi"/>
            <w:sz w:val="20"/>
            <w:szCs w:val="20"/>
          </w:rPr>
          <w:t>věnované reklamacím a vrácení zboží a je označena tlačítkem „Vrátit produkty“</w:t>
        </w:r>
        <w:r w:rsidR="008E7366">
          <w:rPr>
            <w:rFonts w:asciiTheme="minorHAnsi" w:hAnsiTheme="minorHAnsi" w:cstheme="minorBidi"/>
            <w:sz w:val="20"/>
            <w:szCs w:val="20"/>
          </w:rPr>
          <w:t xml:space="preserve">. </w:t>
        </w:r>
      </w:ins>
      <w:ins w:id="46" w:author="Vojtěch Vávra" w:date="2026-06-03T10:59:00Z">
        <w:r w:rsidR="008E7366" w:rsidRPr="008E7366">
          <w:rPr>
            <w:rFonts w:asciiTheme="minorHAnsi" w:hAnsiTheme="minorHAnsi" w:cstheme="minorBidi"/>
            <w:sz w:val="20"/>
            <w:szCs w:val="20"/>
            <w:lang w:val="cs"/>
          </w:rPr>
          <w:t>Využijete-li této možnosti, bez zbytečného odkladu Vám potvrdíme přijetí prohlášení o odstoupení od smlouvy v textové podobě (například prostřednictvím elektronické pošty), včetně jeho obsahu a data a času jeho odeslání</w:t>
        </w:r>
      </w:ins>
      <w:del w:id="47" w:author="Vojtěch Vávra" w:date="2026-06-03T11:01:00Z" w16du:dateUtc="2026-06-03T09:01:00Z">
        <w:r w:rsidRPr="65D8E472" w:rsidDel="008E7366">
          <w:rPr>
            <w:rFonts w:asciiTheme="minorHAnsi" w:hAnsiTheme="minorHAnsi" w:cstheme="minorBidi"/>
            <w:sz w:val="20"/>
            <w:szCs w:val="20"/>
          </w:rPr>
          <w:delText>)</w:delText>
        </w:r>
      </w:del>
      <w:r w:rsidRPr="65D8E472">
        <w:rPr>
          <w:rFonts w:asciiTheme="minorHAnsi" w:hAnsiTheme="minorHAnsi" w:cstheme="minorBidi"/>
          <w:sz w:val="20"/>
          <w:szCs w:val="20"/>
        </w:rPr>
        <w:t xml:space="preserve">. Pro odstoupení můžete využít také vzorový formulář poskytovaný z Naší strany, který </w:t>
      </w:r>
      <w:r w:rsidRPr="008E7366">
        <w:rPr>
          <w:rFonts w:asciiTheme="minorHAnsi" w:hAnsiTheme="minorHAnsi" w:cstheme="minorBidi"/>
          <w:sz w:val="20"/>
          <w:szCs w:val="20"/>
        </w:rPr>
        <w:t>tvoří přílohu č. 2 Podmínek.</w:t>
      </w:r>
      <w:bookmarkEnd w:id="34"/>
    </w:p>
    <w:p w14:paraId="250175BE" w14:textId="249B6ED7" w:rsidR="00990B74" w:rsidRPr="000838D0" w:rsidDel="00A02289" w:rsidRDefault="00990B74" w:rsidP="00D80840">
      <w:pPr>
        <w:pStyle w:val="Odstavecseseznamem"/>
        <w:numPr>
          <w:ilvl w:val="1"/>
          <w:numId w:val="1"/>
        </w:numPr>
        <w:shd w:val="clear" w:color="auto" w:fill="FFFFFF"/>
        <w:spacing w:after="200" w:line="300" w:lineRule="auto"/>
        <w:ind w:left="567" w:hanging="567"/>
        <w:contextualSpacing w:val="0"/>
        <w:rPr>
          <w:del w:id="48" w:author="Vojtěch Vávra" w:date="2026-05-25T13:56:00Z" w16du:dateUtc="2026-05-25T11:56:00Z"/>
          <w:rFonts w:asciiTheme="minorHAnsi" w:hAnsiTheme="minorHAnsi" w:cstheme="minorBidi"/>
          <w:sz w:val="20"/>
          <w:szCs w:val="20"/>
        </w:rPr>
      </w:pPr>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w:t>
      </w:r>
      <w:r w:rsidRPr="00D80840">
        <w:rPr>
          <w:rFonts w:asciiTheme="minorHAnsi" w:hAnsiTheme="minorHAnsi" w:cstheme="minorBidi"/>
          <w:sz w:val="20"/>
          <w:szCs w:val="20"/>
        </w:rPr>
        <w:lastRenderedPageBreak/>
        <w:t>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1324F9CC"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4CCC6168" w:rsidRPr="65D8E472">
        <w:rPr>
          <w:rFonts w:asciiTheme="minorHAnsi" w:hAnsiTheme="minorHAnsi" w:cstheme="minorBidi"/>
          <w:b/>
          <w:bCs/>
          <w:sz w:val="20"/>
          <w:szCs w:val="20"/>
          <w:highlight w:val="yellow"/>
        </w:rPr>
        <w:t>[BUDE DOPLNĚNO]</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2">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3">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4">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commentRangeStart w:id="49"/>
      <w:r w:rsidRPr="65D8E472">
        <w:rPr>
          <w:rFonts w:asciiTheme="minorHAnsi" w:hAnsiTheme="minorHAnsi" w:cstheme="minorBidi"/>
          <w:sz w:val="20"/>
          <w:szCs w:val="20"/>
          <w:highlight w:val="yellow"/>
        </w:rPr>
        <w:t>O</w:t>
      </w:r>
      <w:commentRangeEnd w:id="49"/>
      <w:r w:rsidR="000838D0" w:rsidRPr="65D8E472">
        <w:rPr>
          <w:rStyle w:val="Odkaznakoment"/>
          <w:rFonts w:asciiTheme="minorHAnsi" w:hAnsiTheme="minorHAnsi" w:cstheme="minorBidi"/>
          <w:sz w:val="20"/>
          <w:szCs w:val="20"/>
          <w:highlight w:val="yellow"/>
        </w:rPr>
        <w:commentReference w:id="49"/>
      </w:r>
      <w:r w:rsidRPr="65D8E472">
        <w:rPr>
          <w:rFonts w:asciiTheme="minorHAnsi" w:hAnsiTheme="minorHAnsi" w:cstheme="minorBidi"/>
          <w:sz w:val="20"/>
          <w:szCs w:val="20"/>
          <w:highlight w:val="yellow"/>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Pr="65D8E472">
        <w:rPr>
          <w:rFonts w:asciiTheme="minorHAnsi" w:hAnsiTheme="minorHAnsi" w:cstheme="minorBidi"/>
          <w:sz w:val="20"/>
          <w:szCs w:val="20"/>
          <w:highlight w:val="yellow"/>
        </w:rPr>
        <w:t>2 měsíce</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77777777"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Pr="65D8E472">
        <w:rPr>
          <w:rFonts w:asciiTheme="minorHAnsi" w:hAnsiTheme="minorHAnsi" w:cstheme="minorBidi"/>
          <w:b/>
          <w:bCs/>
          <w:sz w:val="20"/>
          <w:szCs w:val="20"/>
          <w:highlight w:val="yellow"/>
        </w:rPr>
        <w:t>[BUDE DOPLNĚNO]</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7777777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77777777"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6CD4A8D6"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4CCC6168" w:rsidRPr="65D8E472">
        <w:rPr>
          <w:rFonts w:asciiTheme="minorHAnsi" w:hAnsiTheme="minorHAnsi" w:cstheme="minorBidi"/>
          <w:b/>
          <w:bCs/>
          <w:sz w:val="20"/>
          <w:szCs w:val="20"/>
          <w:highlight w:val="yellow"/>
        </w:rPr>
        <w:t>[BUDE DOPLNĚNO]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8A6E75F" w14:textId="76530BBD" w:rsidR="000838D0" w:rsidRPr="00FD0E1D" w:rsidRDefault="4CCC6168" w:rsidP="65D8E472">
      <w:pPr>
        <w:spacing w:after="200" w:line="300" w:lineRule="auto"/>
        <w:jc w:val="both"/>
        <w:rPr>
          <w:rFonts w:asciiTheme="minorHAnsi" w:eastAsia="Times New Roman" w:hAnsiTheme="minorHAnsi" w:cstheme="minorBidi"/>
          <w:spacing w:val="2"/>
          <w:sz w:val="20"/>
          <w:szCs w:val="20"/>
        </w:rPr>
      </w:pPr>
      <w:r w:rsidRPr="65D8E472">
        <w:rPr>
          <w:rFonts w:asciiTheme="minorHAnsi" w:eastAsia="Times New Roman" w:hAnsiTheme="minorHAnsi" w:cstheme="minorBidi"/>
          <w:spacing w:val="2"/>
          <w:sz w:val="20"/>
          <w:szCs w:val="20"/>
        </w:rPr>
        <w:t>Podpis:</w:t>
      </w:r>
    </w:p>
    <w:sectPr w:rsidR="000838D0" w:rsidRPr="00FD0E1D">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0:00Z" w:initials="SA">
    <w:p w14:paraId="104DC526" w14:textId="77777777" w:rsidR="00CA709E" w:rsidRDefault="006147FA" w:rsidP="003601D4">
      <w:r>
        <w:rPr>
          <w:rStyle w:val="Odkaznakoment"/>
        </w:rPr>
        <w:annotationRef/>
      </w:r>
      <w:r w:rsidR="00CA709E">
        <w:rPr>
          <w:sz w:val="20"/>
          <w:szCs w:val="20"/>
        </w:rPr>
        <w:t>Před vyvěšením podmínek na váš e-shop si je přizpůsobte podle svých potřeb, protože tyto podmínky jsou pouze vzorové a univerzální.</w:t>
      </w:r>
      <w:r w:rsidR="00CA709E">
        <w:rPr>
          <w:sz w:val="20"/>
          <w:szCs w:val="20"/>
        </w:rPr>
        <w:cr/>
      </w:r>
      <w:r w:rsidR="00CA709E">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2:00Z" w:initials="Sa">
    <w:p w14:paraId="46B2E184" w14:textId="77777777" w:rsidR="000838D0" w:rsidRDefault="000838D0" w:rsidP="36B4BD44">
      <w:r>
        <w:t>Pokud jste OSVČ, uveďte relevantní údaje, tedy jméno a příjmení, sídlo, IČO. E-mail a telefonní číslo vložte s ohledem na legislativní požadavky vždy.</w:t>
      </w:r>
      <w:r>
        <w:annotationRef/>
      </w:r>
    </w:p>
  </w:comment>
  <w:comment w:id="2" w:author="Shoptet, a.s." w:date="2021-06-07T10:11:00Z" w:initials="SA">
    <w:p w14:paraId="219C1D40" w14:textId="77777777" w:rsidR="000838D0" w:rsidRDefault="000838D0" w:rsidP="000838D0">
      <w:pPr>
        <w:pStyle w:val="Textkomente"/>
      </w:pPr>
      <w: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w:t>
      </w:r>
      <w:hyperlink r:id="rId1">
        <w:r w:rsidRPr="5538EC32">
          <w:rPr>
            <w:rStyle w:val="Hypertextovodkaz"/>
          </w:rPr>
          <w:t>https://www.shoptet.cz/univerzalni-podminky-ochrany-osobnich-udaju/</w:t>
        </w:r>
      </w:hyperlink>
      <w:r>
        <w:t xml:space="preserve"> </w:t>
      </w:r>
      <w:r>
        <w:rPr>
          <w:rStyle w:val="Odkaznakoment"/>
        </w:rPr>
        <w:annotationRef/>
      </w:r>
    </w:p>
  </w:comment>
  <w:comment w:id="3"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5"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6"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7" w:author="Shoptet, a.s." w:date="2021-06-07T10:19:00Z" w:initials="SA">
    <w:p w14:paraId="467AF68B" w14:textId="77777777" w:rsidR="0050040A" w:rsidRDefault="006147FA" w:rsidP="00022923">
      <w:r>
        <w:rPr>
          <w:rStyle w:val="Odkaznakoment"/>
        </w:rPr>
        <w:annotationRef/>
      </w:r>
      <w:r w:rsidR="0050040A">
        <w:rPr>
          <w:sz w:val="20"/>
          <w:szCs w:val="20"/>
        </w:rPr>
        <w:t>Přepište si podle přesného znění Vašeho tlačítka. Musí být vždy jasné, že spotřebitel bude mít povinnost platit.</w:t>
      </w:r>
    </w:p>
  </w:comment>
  <w:comment w:id="8" w:author="Shoptet, a.s." w:date="2021-06-07T10:19:00Z" w:initials="SA">
    <w:p w14:paraId="7651200A" w14:textId="77777777" w:rsidR="000838D0" w:rsidRDefault="000838D0" w:rsidP="000838D0">
      <w:pPr>
        <w:pStyle w:val="Textkomente"/>
      </w:pPr>
      <w:r>
        <w:t>Případně si upravte podle skutečného způsobu potvrzení seznámení, ale vždy musí být prokazatelný.</w:t>
      </w:r>
      <w:r>
        <w:rPr>
          <w:rStyle w:val="Odkaznakoment"/>
        </w:rPr>
        <w:annotationRef/>
      </w:r>
    </w:p>
  </w:comment>
  <w:comment w:id="9"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10" w:author="Shoptet, a.s." w:date="2021-06-07T10:22:00Z" w:initials="SA">
    <w:p w14:paraId="3E1383B8" w14:textId="77777777" w:rsidR="0006209F" w:rsidRDefault="006147FA" w:rsidP="00AB123D">
      <w:r>
        <w:rPr>
          <w:rStyle w:val="Odkaznakoment"/>
        </w:rPr>
        <w:annotationRef/>
      </w:r>
      <w:r w:rsidR="0006209F">
        <w:rPr>
          <w:sz w:val="20"/>
          <w:szCs w:val="20"/>
        </w:rPr>
        <w:t>Pokud účet neumožňujete, tuto část vymažte. Jestli u vás mohou nakupovat jen registrovaní uživatelé, budete muset udělat rozsáhlejší úpravu obchodních podmínek na míru.</w:t>
      </w:r>
    </w:p>
  </w:comment>
  <w:comment w:id="11"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2"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3" w:author="Shoptet, a.s." w:date="2021-06-07T10:26:00Z" w:initials="SA">
    <w:p w14:paraId="67E5A424" w14:textId="77777777" w:rsidR="009D50C6" w:rsidRDefault="006147FA" w:rsidP="00704AE3">
      <w:r>
        <w:rPr>
          <w:rStyle w:val="Odkaznakoment"/>
        </w:rPr>
        <w:annotationRef/>
      </w:r>
      <w:r w:rsidR="009D50C6">
        <w:rPr>
          <w:sz w:val="20"/>
          <w:szCs w:val="20"/>
        </w:rPr>
        <w:t>Pokud budete po zákazníkovi chtít zálohu, musíte tuto informaci doplnit. Tedy to, za jakých podmínek a v jaké výši bude požadována.</w:t>
      </w:r>
      <w:r w:rsidR="009D50C6">
        <w:rPr>
          <w:sz w:val="20"/>
          <w:szCs w:val="20"/>
        </w:rPr>
        <w:cr/>
      </w:r>
      <w:r w:rsidR="009D50C6">
        <w:rPr>
          <w:sz w:val="20"/>
          <w:szCs w:val="20"/>
        </w:rPr>
        <w:cr/>
        <w:t>V případě, že budete prodávat zboží ve vratných zálohovaných obalech, opět o tom máte povinnost spotřebitele informovat. A to lze i prostřednictvím těchto podmínek.</w:t>
      </w:r>
    </w:p>
  </w:comment>
  <w:comment w:id="15" w:author="Shoptet, a.s." w:date="2021-06-07T10:26:00Z" w:initials="SA">
    <w:p w14:paraId="6FD6EB7E" w14:textId="77777777" w:rsidR="000838D0" w:rsidRDefault="000838D0" w:rsidP="000838D0">
      <w:pPr>
        <w:pStyle w:val="Textkomente"/>
      </w:pPr>
      <w:r>
        <w:t>Upravte si na míru svému e-shopu.</w:t>
      </w:r>
      <w:r>
        <w:rPr>
          <w:rStyle w:val="Odkaznakoment"/>
        </w:rPr>
        <w:annotationRef/>
      </w:r>
    </w:p>
  </w:comment>
  <w:comment w:id="17" w:author="Shoptet, a.s." w:date="2021-06-07T10:27:00Z" w:initials="SA">
    <w:p w14:paraId="231528A0" w14:textId="77777777" w:rsidR="000838D0" w:rsidRDefault="000838D0" w:rsidP="000838D0">
      <w:pPr>
        <w:pStyle w:val="Textkomente"/>
      </w:pPr>
      <w:r>
        <w:t>Upřesněte, kde je u Vás faktura dostupná.</w:t>
      </w:r>
      <w:r>
        <w:rPr>
          <w:rStyle w:val="Odkaznakoment"/>
        </w:rPr>
        <w:annotationRef/>
      </w:r>
    </w:p>
  </w:comment>
  <w:comment w:id="18"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20" w:author="Shoptet, a.s." w:date="2021-06-07T10:27:00Z" w:initials="SA">
    <w:p w14:paraId="655E6B2C" w14:textId="77777777" w:rsidR="000110AE" w:rsidRDefault="006147FA" w:rsidP="00904665">
      <w:r>
        <w:rPr>
          <w:rStyle w:val="Odkaznakoment"/>
        </w:rPr>
        <w:annotationRef/>
      </w:r>
      <w:r w:rsidR="000110AE">
        <w:rPr>
          <w:sz w:val="20"/>
          <w:szCs w:val="20"/>
        </w:rPr>
        <w:t>Doporučujeme upřesnit dobu dodání maximálním počtem dní, v opačném případě se uplatní zákonná lhůta 30 dnů.</w:t>
      </w:r>
    </w:p>
  </w:comment>
  <w:comment w:id="21" w:author="Shoptet, a.s." w:date="2021-06-07T10:28:00Z" w:initials="SA">
    <w:p w14:paraId="1313D285" w14:textId="77777777" w:rsidR="000838D0" w:rsidRDefault="000838D0" w:rsidP="000838D0">
      <w:pPr>
        <w:pStyle w:val="Textkomente"/>
      </w:pPr>
      <w:r>
        <w:t>Upravte podle svých možností, případně můžete zákazníky odkázat na samostatný dokument věnovaný možnostem dopravy zveřejněný v rámci webu.</w:t>
      </w:r>
      <w:r>
        <w:rPr>
          <w:rStyle w:val="Odkaznakoment"/>
        </w:rPr>
        <w:annotationRef/>
      </w:r>
    </w:p>
  </w:comment>
  <w:comment w:id="22" w:author="Shoptet, a.s." w:date="2021-06-07T10:29:00Z" w:initials="SA">
    <w:p w14:paraId="7A7FE618" w14:textId="77777777" w:rsidR="000838D0" w:rsidRDefault="000838D0" w:rsidP="000838D0">
      <w:pPr>
        <w:pStyle w:val="Textkomente"/>
      </w:pPr>
      <w:r>
        <w:t>Pokud máte provozoven více, vypište je do seznamu nebo vložte dokument s jejich výpisem.</w:t>
      </w:r>
      <w:r>
        <w:rPr>
          <w:rStyle w:val="Odkaznakoment"/>
        </w:rPr>
        <w:annotationRef/>
      </w:r>
    </w:p>
  </w:comment>
  <w:comment w:id="23" w:author="Shoptet, a.s." w:date="2021-06-07T10:30:00Z" w:initials="SA">
    <w:p w14:paraId="17AB2640" w14:textId="77777777" w:rsidR="000838D0" w:rsidRDefault="000838D0" w:rsidP="000838D0">
      <w:pPr>
        <w:pStyle w:val="Textkomente"/>
      </w:pPr>
      <w:r>
        <w:t>Případně si znění rozšiřte podle skutečného místa, kam doručujete.</w:t>
      </w:r>
      <w:r>
        <w:rPr>
          <w:rStyle w:val="Odkaznakoment"/>
        </w:rPr>
        <w:annotationRef/>
      </w:r>
    </w:p>
  </w:comment>
  <w:comment w:id="27" w:author="Shoptet, a.s." w:date="2021-06-07T10:27:00Z" w:initials="SA">
    <w:p w14:paraId="1F3B9899" w14:textId="77777777" w:rsidR="00E51B64" w:rsidRDefault="006147FA" w:rsidP="006D1FAD">
      <w:r>
        <w:rPr>
          <w:rStyle w:val="Odkaznakoment"/>
        </w:rPr>
        <w:annotationRef/>
      </w:r>
      <w:r w:rsidR="00E51B64">
        <w:rPr>
          <w:sz w:val="20"/>
          <w:szCs w:val="20"/>
        </w:rPr>
        <w:t>Pokud výši úplaty neupřesníte, uplatní se výše obvyklá.</w:t>
      </w:r>
    </w:p>
  </w:comment>
  <w:comment w:id="30"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 w:id="49" w:author="Shoptet, a.s." w:date="2021-06-07T10:32:00Z" w:initials="SA">
    <w:p w14:paraId="664F602A" w14:textId="77777777" w:rsidR="000838D0" w:rsidRDefault="000838D0" w:rsidP="000838D0">
      <w:pPr>
        <w:pStyle w:val="Textkomente"/>
      </w:pPr>
      <w:r>
        <w:t>Pokud nebudete aktivně informovat uživatele s Uživatelským účtem, můžete tuto část smazat.</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10A7D" w15:done="0"/>
  <w15:commentEx w15:paraId="46B2E184" w15:done="0"/>
  <w15:commentEx w15:paraId="219C1D40" w15:done="0"/>
  <w15:commentEx w15:paraId="1AB399A5" w15:done="0"/>
  <w15:commentEx w15:paraId="7719FCA5" w15:done="0"/>
  <w15:commentEx w15:paraId="3AFE3E80" w15:done="0"/>
  <w15:commentEx w15:paraId="467AF68B" w15:done="0"/>
  <w15:commentEx w15:paraId="7651200A" w15:done="0"/>
  <w15:commentEx w15:paraId="21470EE7" w15:done="0"/>
  <w15:commentEx w15:paraId="3E1383B8" w15:done="0"/>
  <w15:commentEx w15:paraId="0DB0EE7B" w15:done="0"/>
  <w15:commentEx w15:paraId="57B9A6D8" w15:done="0"/>
  <w15:commentEx w15:paraId="67E5A424" w15:done="0"/>
  <w15:commentEx w15:paraId="6FD6EB7E" w15:done="0"/>
  <w15:commentEx w15:paraId="231528A0" w15:done="0"/>
  <w15:commentEx w15:paraId="6FA47470" w15:done="0"/>
  <w15:commentEx w15:paraId="655E6B2C" w15:done="0"/>
  <w15:commentEx w15:paraId="1313D285" w15:done="0"/>
  <w15:commentEx w15:paraId="7A7FE618" w15:done="0"/>
  <w15:commentEx w15:paraId="17AB2640" w15:done="0"/>
  <w15:commentEx w15:paraId="1F3B9899"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4DA7D83E" w16cex:dateUtc="2021-06-07T08:12:00Z"/>
  <w16cex:commentExtensible w16cex:durableId="461DE6FC" w16cex:dateUtc="2021-06-07T08:11: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708F2838"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1CAA308F" w16cex:dateUtc="2021-06-07T08:26:00Z"/>
  <w16cex:commentExtensible w16cex:durableId="35AFD298" w16cex:dateUtc="2021-06-07T08:27:00Z"/>
  <w16cex:commentExtensible w16cex:durableId="3F4912B9" w16cex:dateUtc="2021-06-07T08:27:00Z"/>
  <w16cex:commentExtensible w16cex:durableId="271F8080" w16cex:dateUtc="2021-06-07T08:27:00Z"/>
  <w16cex:commentExtensible w16cex:durableId="111DBFDE" w16cex:dateUtc="2021-06-07T08:28:00Z"/>
  <w16cex:commentExtensible w16cex:durableId="6E65413C" w16cex:dateUtc="2021-06-07T08:29:00Z"/>
  <w16cex:commentExtensible w16cex:durableId="6CF07FDC" w16cex:dateUtc="2021-06-07T08:30:00Z"/>
  <w16cex:commentExtensible w16cex:durableId="271F824D" w16cex:dateUtc="2021-06-07T08:27: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46B2E184" w16cid:durableId="4DA7D83E"/>
  <w16cid:commentId w16cid:paraId="219C1D40" w16cid:durableId="461DE6FC"/>
  <w16cid:commentId w16cid:paraId="1AB399A5" w16cid:durableId="52427825"/>
  <w16cid:commentId w16cid:paraId="7719FCA5" w16cid:durableId="1D379C0B"/>
  <w16cid:commentId w16cid:paraId="3AFE3E80" w16cid:durableId="5774AEEB"/>
  <w16cid:commentId w16cid:paraId="467AF68B" w16cid:durableId="34982261"/>
  <w16cid:commentId w16cid:paraId="7651200A" w16cid:durableId="708F2838"/>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6FD6EB7E" w16cid:durableId="1CAA308F"/>
  <w16cid:commentId w16cid:paraId="231528A0" w16cid:durableId="35AFD298"/>
  <w16cid:commentId w16cid:paraId="6FA47470" w16cid:durableId="3F4912B9"/>
  <w16cid:commentId w16cid:paraId="655E6B2C" w16cid:durableId="271F8080"/>
  <w16cid:commentId w16cid:paraId="1313D285" w16cid:durableId="111DBFDE"/>
  <w16cid:commentId w16cid:paraId="7A7FE618" w16cid:durableId="6E65413C"/>
  <w16cid:commentId w16cid:paraId="17AB2640" w16cid:durableId="6CF07FDC"/>
  <w16cid:commentId w16cid:paraId="1F3B9899" w16cid:durableId="271F824D"/>
  <w16cid:commentId w16cid:paraId="1BE71EB9" w16cid:durableId="67BF9623"/>
  <w16cid:commentId w16cid:paraId="664F602A" w16cid:durableId="2A9CD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rson w15:author="Vojtěch Vávra">
    <w15:presenceInfo w15:providerId="AD" w15:userId="S::vavra@shoptet.cz::83e93a03-1972-41ab-ab79-4c4538eed3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21362B"/>
    <w:rsid w:val="002F6336"/>
    <w:rsid w:val="002F6C83"/>
    <w:rsid w:val="003143BE"/>
    <w:rsid w:val="003D3EC9"/>
    <w:rsid w:val="0050040A"/>
    <w:rsid w:val="005A44C8"/>
    <w:rsid w:val="006147FA"/>
    <w:rsid w:val="007050AC"/>
    <w:rsid w:val="00811333"/>
    <w:rsid w:val="008E7366"/>
    <w:rsid w:val="00956B81"/>
    <w:rsid w:val="00990B74"/>
    <w:rsid w:val="009D50C6"/>
    <w:rsid w:val="00A02289"/>
    <w:rsid w:val="00AB0CC7"/>
    <w:rsid w:val="00BB6F4B"/>
    <w:rsid w:val="00BD7A5B"/>
    <w:rsid w:val="00CA709E"/>
    <w:rsid w:val="00D03D46"/>
    <w:rsid w:val="00D74B43"/>
    <w:rsid w:val="00D80840"/>
    <w:rsid w:val="00E51B64"/>
    <w:rsid w:val="00E72E56"/>
    <w:rsid w:val="00E9653B"/>
    <w:rsid w:val="00F06FE7"/>
    <w:rsid w:val="00F51D7B"/>
    <w:rsid w:val="00FD0E1D"/>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D3EC9"/>
    <w:pPr>
      <w:spacing w:after="0" w:line="276" w:lineRule="auto"/>
    </w:pPr>
    <w:rPr>
      <w:rFonts w:ascii="Arial" w:eastAsia="Arial" w:hAnsi="Arial" w:cs="Arial"/>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147FA"/>
    <w:pPr>
      <w:spacing w:after="0" w:line="240" w:lineRule="auto"/>
    </w:pPr>
    <w:rPr>
      <w:rFonts w:ascii="Arial" w:eastAsia="Arial" w:hAnsi="Arial" w:cs="Arial"/>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hoptet.cz/univerzalni-podminky-ochrany-osobnich-udaj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ec.europa.eu/consumers/od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evropskyspotrebit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4021</Words>
  <Characters>23729</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Vojtěch Vávra</cp:lastModifiedBy>
  <cp:revision>8</cp:revision>
  <dcterms:created xsi:type="dcterms:W3CDTF">2023-05-23T09:16:00Z</dcterms:created>
  <dcterms:modified xsi:type="dcterms:W3CDTF">2026-06-03T09:02:00Z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